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1787" w14:textId="77777777" w:rsidR="0068707D" w:rsidRPr="00A762AD" w:rsidRDefault="0081695A" w:rsidP="00A762AD">
      <w:pPr>
        <w:jc w:val="center"/>
        <w:rPr>
          <w:sz w:val="36"/>
          <w:szCs w:val="36"/>
        </w:rPr>
      </w:pPr>
      <w:r w:rsidRPr="00A762AD">
        <w:rPr>
          <w:sz w:val="36"/>
          <w:szCs w:val="36"/>
        </w:rPr>
        <w:t>Brunswick Health Centre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160513F9" w14:textId="77777777" w:rsidTr="008C2AD3">
        <w:trPr>
          <w:trHeight w:val="300"/>
        </w:trPr>
        <w:tc>
          <w:tcPr>
            <w:tcW w:w="10598" w:type="dxa"/>
            <w:gridSpan w:val="2"/>
            <w:noWrap/>
          </w:tcPr>
          <w:p w14:paraId="702D440C"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13986E6F" w14:textId="77777777" w:rsidR="008B3F9E" w:rsidRPr="00A75CE2" w:rsidRDefault="008B3F9E" w:rsidP="00255F4D">
            <w:pPr>
              <w:spacing w:after="0" w:line="240" w:lineRule="auto"/>
              <w:rPr>
                <w:rFonts w:ascii="Times New Roman" w:hAnsi="Times New Roman"/>
                <w:color w:val="000000"/>
                <w:sz w:val="28"/>
                <w:szCs w:val="28"/>
                <w:lang w:eastAsia="en-GB"/>
              </w:rPr>
            </w:pPr>
          </w:p>
          <w:p w14:paraId="59D1455B" w14:textId="77777777" w:rsidR="00A75CE2" w:rsidRDefault="0068707D"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w:t>
            </w:r>
            <w:r w:rsidR="008B3F9E" w:rsidRPr="00A75CE2">
              <w:rPr>
                <w:rFonts w:ascii="Times New Roman" w:hAnsi="Times New Roman"/>
                <w:color w:val="000000"/>
                <w:sz w:val="28"/>
                <w:szCs w:val="28"/>
                <w:lang w:eastAsia="en-GB"/>
              </w:rPr>
              <w:t>friends</w:t>
            </w:r>
            <w:r w:rsidRPr="00A75CE2">
              <w:rPr>
                <w:rFonts w:ascii="Times New Roman" w:hAnsi="Times New Roman"/>
                <w:color w:val="000000"/>
                <w:sz w:val="28"/>
                <w:szCs w:val="28"/>
                <w:lang w:eastAsia="en-GB"/>
              </w:rPr>
              <w:t>, your employers, your habits, your problems and diagnoses, the reasons you seek help, your appointments, where you are seen and when you are seen, who by, referrals</w:t>
            </w:r>
            <w:r w:rsidR="008B3F9E" w:rsidRPr="00A75CE2">
              <w:rPr>
                <w:rFonts w:ascii="Times New Roman" w:hAnsi="Times New Roman"/>
                <w:color w:val="000000"/>
                <w:sz w:val="28"/>
                <w:szCs w:val="28"/>
                <w:lang w:eastAsia="en-GB"/>
              </w:rPr>
              <w:t xml:space="preserve"> to specialists and other healthcare providers, </w:t>
            </w:r>
            <w:r w:rsidRPr="00A75CE2">
              <w:rPr>
                <w:rFonts w:ascii="Times New Roman" w:hAnsi="Times New Roman"/>
                <w:color w:val="000000"/>
                <w:sz w:val="28"/>
                <w:szCs w:val="28"/>
                <w:lang w:eastAsia="en-GB"/>
              </w:rPr>
              <w:t>tests</w:t>
            </w:r>
            <w:r w:rsidR="008B3F9E" w:rsidRPr="00A75CE2">
              <w:rPr>
                <w:rFonts w:ascii="Times New Roman" w:hAnsi="Times New Roman"/>
                <w:color w:val="000000"/>
                <w:sz w:val="28"/>
                <w:szCs w:val="28"/>
                <w:lang w:eastAsia="en-GB"/>
              </w:rPr>
              <w:t xml:space="preserve"> carried out here and in other </w:t>
            </w:r>
            <w:r w:rsidR="00A75CE2" w:rsidRPr="00A75CE2">
              <w:rPr>
                <w:rFonts w:ascii="Times New Roman" w:hAnsi="Times New Roman"/>
                <w:color w:val="000000"/>
                <w:sz w:val="28"/>
                <w:szCs w:val="28"/>
                <w:lang w:eastAsia="en-GB"/>
              </w:rPr>
              <w:t>places, investigations</w:t>
            </w:r>
            <w:r w:rsidR="008B3F9E" w:rsidRPr="00A75CE2">
              <w:rPr>
                <w:rFonts w:ascii="Times New Roman" w:hAnsi="Times New Roman"/>
                <w:color w:val="000000"/>
                <w:sz w:val="28"/>
                <w:szCs w:val="28"/>
                <w:lang w:eastAsia="en-GB"/>
              </w:rPr>
              <w:t xml:space="preserve"> and scans</w:t>
            </w:r>
            <w:r w:rsidRPr="00A75CE2">
              <w:rPr>
                <w:rFonts w:ascii="Times New Roman" w:hAnsi="Times New Roman"/>
                <w:color w:val="000000"/>
                <w:sz w:val="28"/>
                <w:szCs w:val="28"/>
                <w:lang w:eastAsia="en-GB"/>
              </w:rPr>
              <w:t xml:space="preserve">, treatments and </w:t>
            </w:r>
            <w:r w:rsidRPr="00A75CE2">
              <w:rPr>
                <w:rFonts w:ascii="Times New Roman" w:hAnsi="Times New Roman"/>
                <w:color w:val="000000"/>
                <w:sz w:val="28"/>
                <w:szCs w:val="24"/>
                <w:lang w:eastAsia="en-GB"/>
              </w:rPr>
              <w:t>outcomes of treatments</w:t>
            </w:r>
            <w:r w:rsidR="008B3F9E" w:rsidRPr="00A75CE2">
              <w:rPr>
                <w:rFonts w:ascii="Times New Roman" w:hAnsi="Times New Roman"/>
                <w:color w:val="000000"/>
                <w:sz w:val="28"/>
                <w:szCs w:val="24"/>
                <w:lang w:eastAsia="en-GB"/>
              </w:rPr>
              <w:t xml:space="preserve">, </w:t>
            </w:r>
            <w:r w:rsidR="00A75CE2" w:rsidRPr="00A75CE2">
              <w:rPr>
                <w:rFonts w:ascii="Times New Roman" w:hAnsi="Times New Roman"/>
                <w:color w:val="000000"/>
                <w:sz w:val="28"/>
                <w:szCs w:val="24"/>
                <w:lang w:eastAsia="en-GB"/>
              </w:rPr>
              <w:t xml:space="preserve">your treatment history, </w:t>
            </w:r>
            <w:r w:rsidR="008B3F9E" w:rsidRPr="00A75CE2">
              <w:rPr>
                <w:rFonts w:ascii="Times New Roman" w:hAnsi="Times New Roman"/>
                <w:color w:val="000000"/>
                <w:sz w:val="28"/>
                <w:szCs w:val="24"/>
                <w:lang w:eastAsia="en-GB"/>
              </w:rPr>
              <w:t>the observations and opinions of other healthcare workers, within and without the NHS</w:t>
            </w:r>
            <w:r w:rsidRPr="00A75CE2">
              <w:rPr>
                <w:rFonts w:ascii="Times New Roman" w:hAnsi="Times New Roman"/>
                <w:color w:val="000000"/>
                <w:sz w:val="28"/>
                <w:szCs w:val="24"/>
                <w:lang w:eastAsia="en-GB"/>
              </w:rPr>
              <w:t xml:space="preserve"> as well as comments and aide memoires reasonably made by healthcare professionals</w:t>
            </w:r>
            <w:r w:rsidR="008B3F9E" w:rsidRPr="00A75CE2">
              <w:rPr>
                <w:rFonts w:ascii="Times New Roman" w:hAnsi="Times New Roman"/>
                <w:color w:val="000000"/>
                <w:sz w:val="28"/>
                <w:szCs w:val="24"/>
                <w:lang w:eastAsia="en-GB"/>
              </w:rPr>
              <w:t xml:space="preserve"> in this practice who are </w:t>
            </w:r>
            <w:r w:rsidRPr="00A75CE2">
              <w:rPr>
                <w:rFonts w:ascii="Times New Roman" w:hAnsi="Times New Roman"/>
                <w:color w:val="000000"/>
                <w:sz w:val="28"/>
                <w:szCs w:val="24"/>
                <w:lang w:eastAsia="en-GB"/>
              </w:rPr>
              <w:t xml:space="preserve">appropriately involved in your </w:t>
            </w:r>
            <w:r w:rsidR="008B3F9E" w:rsidRPr="00A75CE2">
              <w:rPr>
                <w:rFonts w:ascii="Times New Roman" w:hAnsi="Times New Roman"/>
                <w:color w:val="000000"/>
                <w:sz w:val="28"/>
                <w:szCs w:val="24"/>
                <w:lang w:eastAsia="en-GB"/>
              </w:rPr>
              <w:t>health</w:t>
            </w:r>
            <w:r w:rsidRPr="00A75CE2">
              <w:rPr>
                <w:rFonts w:ascii="Times New Roman" w:hAnsi="Times New Roman"/>
                <w:color w:val="000000"/>
                <w:sz w:val="28"/>
                <w:szCs w:val="24"/>
                <w:lang w:eastAsia="en-GB"/>
              </w:rPr>
              <w:t xml:space="preserve"> care.</w:t>
            </w:r>
            <w:r w:rsidR="00A75CE2" w:rsidRPr="00A75CE2">
              <w:rPr>
                <w:rFonts w:ascii="Times New Roman" w:hAnsi="Times New Roman"/>
                <w:color w:val="000000"/>
                <w:sz w:val="28"/>
                <w:szCs w:val="24"/>
                <w:lang w:eastAsia="en-GB"/>
              </w:rPr>
              <w:t xml:space="preserve"> </w:t>
            </w:r>
          </w:p>
          <w:p w14:paraId="4C5E9444" w14:textId="77777777" w:rsidR="002A1FE8" w:rsidRPr="002A1FE8" w:rsidRDefault="002A1FE8" w:rsidP="00255F4D">
            <w:pPr>
              <w:spacing w:after="0" w:line="240" w:lineRule="auto"/>
              <w:rPr>
                <w:rFonts w:ascii="Times New Roman" w:hAnsi="Times New Roman"/>
                <w:color w:val="000000"/>
                <w:sz w:val="28"/>
                <w:szCs w:val="24"/>
                <w:lang w:eastAsia="en-GB"/>
              </w:rPr>
            </w:pPr>
          </w:p>
          <w:p w14:paraId="636AD73B" w14:textId="77777777" w:rsidR="002A1FE8" w:rsidRPr="002A1FE8" w:rsidRDefault="002A1FE8" w:rsidP="002A1FE8">
            <w:pPr>
              <w:pStyle w:val="NormalWeb"/>
              <w:spacing w:before="0" w:beforeAutospacing="0" w:after="0" w:afterAutospacing="0"/>
              <w:rPr>
                <w:ins w:id="0" w:author="Author" w:date="2018-04-02T23:28:00Z"/>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w:t>
            </w:r>
            <w:r w:rsidR="0081695A">
              <w:rPr>
                <w:sz w:val="28"/>
              </w:rPr>
              <w:t xml:space="preserve"> NHS Wales Information Services, Business Services Organisation,</w:t>
            </w:r>
            <w:r w:rsidRPr="002A1FE8">
              <w:rPr>
                <w:color w:val="00B0F0"/>
                <w:sz w:val="28"/>
              </w:rPr>
              <w:t xml:space="preserve"> </w:t>
            </w:r>
            <w:r w:rsidRPr="002A1FE8">
              <w:rPr>
                <w:sz w:val="28"/>
              </w:rPr>
              <w:t>a national organisation which has legal responsibilities to collect NHS</w:t>
            </w:r>
          </w:p>
          <w:p w14:paraId="14CFED2B" w14:textId="77777777" w:rsidR="00B76C95" w:rsidRPr="002A1FE8" w:rsidRDefault="00B76C95" w:rsidP="00255F4D">
            <w:pPr>
              <w:numPr>
                <w:ins w:id="1" w:author="Author" w:date="2018-04-02T23:28:00Z"/>
              </w:numPr>
              <w:spacing w:after="0" w:line="240" w:lineRule="auto"/>
              <w:rPr>
                <w:rFonts w:ascii="Times New Roman" w:hAnsi="Times New Roman"/>
                <w:color w:val="000000"/>
                <w:sz w:val="28"/>
                <w:szCs w:val="24"/>
                <w:lang w:eastAsia="en-GB"/>
              </w:rPr>
            </w:pPr>
          </w:p>
          <w:p w14:paraId="07CA5255" w14:textId="77777777" w:rsidR="0068707D" w:rsidRPr="00A75CE2" w:rsidRDefault="00A75CE2"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A75CE2">
              <w:rPr>
                <w:rFonts w:ascii="Times New Roman" w:hAnsi="Times New Roman"/>
                <w:color w:val="000000"/>
                <w:sz w:val="28"/>
                <w:szCs w:val="24"/>
                <w:lang w:eastAsia="en-GB"/>
              </w:rPr>
              <w:t>each and every</w:t>
            </w:r>
            <w:proofErr w:type="gramEnd"/>
            <w:r w:rsidRPr="00A75CE2">
              <w:rPr>
                <w:rFonts w:ascii="Times New Roman" w:hAnsi="Times New Roman"/>
                <w:color w:val="000000"/>
                <w:sz w:val="28"/>
                <w:szCs w:val="24"/>
                <w:lang w:eastAsia="en-GB"/>
              </w:rPr>
              <w:t xml:space="preserve"> one of those patients in those circumstances, for this reason GPs share your care with others, predominantly within the surgery but occasionally with outside organisation</w:t>
            </w:r>
            <w:r w:rsidR="00B76C95">
              <w:rPr>
                <w:rFonts w:ascii="Times New Roman" w:hAnsi="Times New Roman"/>
                <w:color w:val="000000"/>
                <w:sz w:val="28"/>
                <w:szCs w:val="24"/>
                <w:lang w:eastAsia="en-GB"/>
              </w:rPr>
              <w:t>s.</w:t>
            </w:r>
          </w:p>
          <w:p w14:paraId="77C533D5" w14:textId="77777777" w:rsidR="0068707D" w:rsidRDefault="008B3F9E" w:rsidP="00255F4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 xml:space="preserve">If your health needs require care from others elsewhere outside this </w:t>
            </w:r>
            <w:proofErr w:type="gramStart"/>
            <w:r w:rsidRPr="00A75CE2">
              <w:rPr>
                <w:rFonts w:ascii="Times New Roman" w:hAnsi="Times New Roman"/>
                <w:color w:val="000000"/>
                <w:sz w:val="28"/>
                <w:szCs w:val="24"/>
                <w:lang w:eastAsia="en-GB"/>
              </w:rPr>
              <w:t>practice</w:t>
            </w:r>
            <w:proofErr w:type="gramEnd"/>
            <w:r w:rsidRPr="00A75CE2">
              <w:rPr>
                <w:rFonts w:ascii="Times New Roman" w:hAnsi="Times New Roman"/>
                <w:color w:val="000000"/>
                <w:sz w:val="28"/>
                <w:szCs w:val="24"/>
                <w:lang w:eastAsia="en-GB"/>
              </w:rPr>
              <w:t xml:space="preserve"> we will exchange with them whatever information about you that is necessary for them to provide that care.</w:t>
            </w:r>
            <w:r w:rsidR="00CC4722">
              <w:rPr>
                <w:rFonts w:ascii="Times New Roman" w:hAnsi="Times New Roman"/>
                <w:color w:val="000000"/>
                <w:sz w:val="28"/>
                <w:szCs w:val="24"/>
                <w:lang w:eastAsia="en-GB"/>
              </w:rPr>
              <w:t xml:space="preserve"> When you </w:t>
            </w:r>
            <w:proofErr w:type="gramStart"/>
            <w:r w:rsidR="00CC4722">
              <w:rPr>
                <w:rFonts w:ascii="Times New Roman" w:hAnsi="Times New Roman"/>
                <w:color w:val="000000"/>
                <w:sz w:val="28"/>
                <w:szCs w:val="24"/>
                <w:lang w:eastAsia="en-GB"/>
              </w:rPr>
              <w:t>make contact with</w:t>
            </w:r>
            <w:proofErr w:type="gramEnd"/>
            <w:r w:rsidR="00CC4722">
              <w:rPr>
                <w:rFonts w:ascii="Times New Roman" w:hAnsi="Times New Roman"/>
                <w:color w:val="000000"/>
                <w:sz w:val="28"/>
                <w:szCs w:val="24"/>
                <w:lang w:eastAsia="en-GB"/>
              </w:rPr>
              <w:t xml:space="preserve"> healthcare providers outside the practice but within the NHS it is usual for them to send us information relating to that encounter. We will retain part or all of those reports. Normally we will receive equivalent reports of contacts you have with </w:t>
            </w:r>
            <w:proofErr w:type="gramStart"/>
            <w:r w:rsidR="00CC4722">
              <w:rPr>
                <w:rFonts w:ascii="Times New Roman" w:hAnsi="Times New Roman"/>
                <w:color w:val="000000"/>
                <w:sz w:val="28"/>
                <w:szCs w:val="24"/>
                <w:lang w:eastAsia="en-GB"/>
              </w:rPr>
              <w:t>non NHS</w:t>
            </w:r>
            <w:proofErr w:type="gramEnd"/>
            <w:r w:rsidR="00CC4722">
              <w:rPr>
                <w:rFonts w:ascii="Times New Roman" w:hAnsi="Times New Roman"/>
                <w:color w:val="000000"/>
                <w:sz w:val="28"/>
                <w:szCs w:val="24"/>
                <w:lang w:eastAsia="en-GB"/>
              </w:rPr>
              <w:t xml:space="preserve"> services but this is not always the case. </w:t>
            </w:r>
          </w:p>
          <w:p w14:paraId="636271FB" w14:textId="77777777" w:rsidR="00573B1F" w:rsidRDefault="00573B1F" w:rsidP="00255F4D">
            <w:pPr>
              <w:spacing w:after="0" w:line="240" w:lineRule="auto"/>
              <w:rPr>
                <w:rFonts w:ascii="Times New Roman" w:hAnsi="Times New Roman"/>
                <w:color w:val="000000"/>
                <w:sz w:val="28"/>
                <w:szCs w:val="24"/>
                <w:lang w:eastAsia="en-GB"/>
              </w:rPr>
            </w:pPr>
          </w:p>
          <w:p w14:paraId="52BB90E9"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00B3159D" w14:textId="77777777" w:rsidR="00573B1F" w:rsidRDefault="00573B1F" w:rsidP="00255F4D">
            <w:pPr>
              <w:spacing w:after="0" w:line="240" w:lineRule="auto"/>
              <w:rPr>
                <w:rFonts w:ascii="Times New Roman" w:hAnsi="Times New Roman"/>
                <w:color w:val="000000"/>
                <w:sz w:val="28"/>
                <w:szCs w:val="24"/>
                <w:lang w:eastAsia="en-GB"/>
              </w:rPr>
            </w:pPr>
          </w:p>
          <w:p w14:paraId="7150C8C7" w14:textId="77777777" w:rsidR="00573B1F" w:rsidRDefault="00573B1F"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People who have access to your information will only normally have access to that which they need to fulfil their roles, for instance admin staff will </w:t>
            </w:r>
            <w:r w:rsidR="004618B6">
              <w:rPr>
                <w:rFonts w:ascii="Times New Roman" w:hAnsi="Times New Roman"/>
                <w:color w:val="000000"/>
                <w:sz w:val="28"/>
                <w:szCs w:val="24"/>
                <w:lang w:eastAsia="en-GB"/>
              </w:rPr>
              <w:t xml:space="preserve">normally only </w:t>
            </w:r>
            <w:r>
              <w:rPr>
                <w:rFonts w:ascii="Times New Roman" w:hAnsi="Times New Roman"/>
                <w:color w:val="000000"/>
                <w:sz w:val="28"/>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Pr>
                <w:rFonts w:ascii="Times New Roman" w:hAnsi="Times New Roman"/>
                <w:color w:val="000000"/>
                <w:sz w:val="28"/>
                <w:szCs w:val="24"/>
                <w:lang w:eastAsia="en-GB"/>
              </w:rPr>
              <w:t xml:space="preserve">or speak to </w:t>
            </w:r>
            <w:r>
              <w:rPr>
                <w:rFonts w:ascii="Times New Roman" w:hAnsi="Times New Roman"/>
                <w:color w:val="000000"/>
                <w:sz w:val="28"/>
                <w:szCs w:val="24"/>
                <w:lang w:eastAsia="en-GB"/>
              </w:rPr>
              <w:t>will normally have access to everything in your record.</w:t>
            </w:r>
          </w:p>
          <w:p w14:paraId="43336298" w14:textId="77777777" w:rsidR="00B76C95" w:rsidRDefault="00B76C95" w:rsidP="00255F4D">
            <w:pPr>
              <w:spacing w:after="0" w:line="240" w:lineRule="auto"/>
              <w:rPr>
                <w:rFonts w:ascii="Times New Roman" w:hAnsi="Times New Roman"/>
                <w:color w:val="000000"/>
                <w:sz w:val="28"/>
                <w:szCs w:val="24"/>
                <w:lang w:eastAsia="en-GB"/>
              </w:rPr>
            </w:pPr>
          </w:p>
          <w:p w14:paraId="255A409B"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w:t>
            </w:r>
            <w:r w:rsidR="004618B6">
              <w:rPr>
                <w:rFonts w:ascii="Times New Roman" w:hAnsi="Times New Roman"/>
                <w:color w:val="000000"/>
                <w:sz w:val="28"/>
                <w:szCs w:val="24"/>
                <w:lang w:eastAsia="en-GB"/>
              </w:rPr>
              <w:t xml:space="preserve"> but we have an overriding responsibility to do what is in your best interests</w:t>
            </w:r>
            <w:r>
              <w:rPr>
                <w:rFonts w:ascii="Times New Roman" w:hAnsi="Times New Roman"/>
                <w:color w:val="000000"/>
                <w:sz w:val="28"/>
                <w:szCs w:val="24"/>
                <w:lang w:eastAsia="en-GB"/>
              </w:rPr>
              <w:t>. Please see below.</w:t>
            </w:r>
          </w:p>
          <w:p w14:paraId="126D368E" w14:textId="77777777" w:rsidR="00B76C95" w:rsidRDefault="00B76C95" w:rsidP="00255F4D">
            <w:pPr>
              <w:spacing w:after="0" w:line="240" w:lineRule="auto"/>
              <w:rPr>
                <w:rFonts w:ascii="Times New Roman" w:hAnsi="Times New Roman"/>
                <w:color w:val="000000"/>
                <w:sz w:val="28"/>
                <w:szCs w:val="24"/>
                <w:lang w:eastAsia="en-GB"/>
              </w:rPr>
            </w:pPr>
          </w:p>
          <w:p w14:paraId="02D29A90" w14:textId="77777777" w:rsidR="00B76C95" w:rsidRDefault="00B76C95" w:rsidP="00255F4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648049E5" w14:textId="77777777" w:rsidR="00573B1F" w:rsidRDefault="00573B1F" w:rsidP="00255F4D">
            <w:pPr>
              <w:spacing w:after="0" w:line="240" w:lineRule="auto"/>
              <w:rPr>
                <w:ins w:id="2" w:author="Author" w:date="2018-04-02T23:10:00Z"/>
                <w:rFonts w:ascii="Times New Roman" w:hAnsi="Times New Roman"/>
                <w:color w:val="000000"/>
                <w:sz w:val="24"/>
                <w:szCs w:val="24"/>
                <w:lang w:eastAsia="en-GB"/>
              </w:rPr>
            </w:pPr>
          </w:p>
          <w:p w14:paraId="289FD041" w14:textId="77777777" w:rsidR="00CC4722" w:rsidRPr="008B3F9E" w:rsidRDefault="00CC4722" w:rsidP="00255F4D">
            <w:pPr>
              <w:numPr>
                <w:ins w:id="3" w:author="Author" w:date="2018-04-02T23:10:00Z"/>
              </w:numPr>
              <w:spacing w:after="0" w:line="240" w:lineRule="auto"/>
              <w:rPr>
                <w:rFonts w:ascii="Times New Roman" w:hAnsi="Times New Roman"/>
                <w:color w:val="000000"/>
                <w:sz w:val="24"/>
                <w:szCs w:val="24"/>
                <w:lang w:eastAsia="en-GB"/>
              </w:rPr>
            </w:pPr>
          </w:p>
        </w:tc>
      </w:tr>
      <w:tr w:rsidR="002C7B02" w:rsidRPr="008B3F9E" w14:paraId="0219E4E1" w14:textId="77777777" w:rsidTr="00971718">
        <w:trPr>
          <w:trHeight w:val="300"/>
        </w:trPr>
        <w:tc>
          <w:tcPr>
            <w:tcW w:w="3227" w:type="dxa"/>
            <w:noWrap/>
          </w:tcPr>
          <w:p w14:paraId="5BDC0070" w14:textId="77777777" w:rsidR="00CB1B71" w:rsidRPr="008B3F9E" w:rsidRDefault="00CB1B71" w:rsidP="00255F4D">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lastRenderedPageBreak/>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22099F62" w14:textId="77777777" w:rsidR="00CB1B71" w:rsidRPr="008B3F9E" w:rsidRDefault="00CB1B71" w:rsidP="00255F4D">
            <w:pPr>
              <w:spacing w:after="0" w:line="240" w:lineRule="auto"/>
              <w:rPr>
                <w:rFonts w:ascii="Times New Roman" w:hAnsi="Times New Roman"/>
                <w:color w:val="000000"/>
                <w:sz w:val="24"/>
                <w:szCs w:val="24"/>
                <w:lang w:eastAsia="en-GB"/>
              </w:rPr>
            </w:pPr>
          </w:p>
          <w:p w14:paraId="66342C25" w14:textId="77777777" w:rsidR="00B7041D" w:rsidRPr="008B3F9E" w:rsidRDefault="00B7041D" w:rsidP="003902E4">
            <w:pPr>
              <w:spacing w:after="0" w:line="240" w:lineRule="auto"/>
              <w:rPr>
                <w:rFonts w:ascii="Times New Roman" w:hAnsi="Times New Roman"/>
                <w:color w:val="000000"/>
                <w:sz w:val="24"/>
                <w:szCs w:val="24"/>
                <w:lang w:eastAsia="en-GB"/>
              </w:rPr>
            </w:pPr>
          </w:p>
        </w:tc>
        <w:tc>
          <w:tcPr>
            <w:tcW w:w="7371" w:type="dxa"/>
            <w:noWrap/>
          </w:tcPr>
          <w:p w14:paraId="7A8E7475" w14:textId="77777777" w:rsidR="0081695A" w:rsidRPr="00A762AD" w:rsidRDefault="00552BC0" w:rsidP="00255F4D">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Doctors @ </w:t>
            </w:r>
            <w:r w:rsidR="0081695A" w:rsidRPr="00A762AD">
              <w:rPr>
                <w:rFonts w:ascii="Times New Roman" w:hAnsi="Times New Roman"/>
                <w:sz w:val="24"/>
                <w:szCs w:val="24"/>
                <w:lang w:eastAsia="en-GB"/>
              </w:rPr>
              <w:t>Brunswick Health Centre</w:t>
            </w:r>
          </w:p>
          <w:p w14:paraId="4616B7B8" w14:textId="77777777" w:rsidR="0081695A" w:rsidRPr="00A762AD" w:rsidRDefault="0081695A" w:rsidP="00255F4D">
            <w:pPr>
              <w:spacing w:after="0" w:line="240" w:lineRule="auto"/>
              <w:rPr>
                <w:rFonts w:ascii="Times New Roman" w:hAnsi="Times New Roman"/>
                <w:sz w:val="24"/>
                <w:szCs w:val="24"/>
                <w:lang w:eastAsia="en-GB"/>
              </w:rPr>
            </w:pPr>
            <w:r w:rsidRPr="00A762AD">
              <w:rPr>
                <w:rFonts w:ascii="Times New Roman" w:hAnsi="Times New Roman"/>
                <w:sz w:val="24"/>
                <w:szCs w:val="24"/>
                <w:lang w:eastAsia="en-GB"/>
              </w:rPr>
              <w:t>139/140 St Helens Road</w:t>
            </w:r>
          </w:p>
          <w:p w14:paraId="7092FA90" w14:textId="77777777" w:rsidR="0081695A" w:rsidRPr="00A762AD" w:rsidRDefault="0081695A" w:rsidP="00255F4D">
            <w:pPr>
              <w:spacing w:after="0" w:line="240" w:lineRule="auto"/>
              <w:rPr>
                <w:rFonts w:ascii="Times New Roman" w:hAnsi="Times New Roman"/>
                <w:sz w:val="24"/>
                <w:szCs w:val="24"/>
                <w:lang w:eastAsia="en-GB"/>
              </w:rPr>
            </w:pPr>
            <w:r w:rsidRPr="00A762AD">
              <w:rPr>
                <w:rFonts w:ascii="Times New Roman" w:hAnsi="Times New Roman"/>
                <w:sz w:val="24"/>
                <w:szCs w:val="24"/>
                <w:lang w:eastAsia="en-GB"/>
              </w:rPr>
              <w:t>Swansea</w:t>
            </w:r>
          </w:p>
          <w:p w14:paraId="51A355A8" w14:textId="77777777" w:rsidR="006A6874" w:rsidRPr="00A762AD" w:rsidRDefault="0081695A" w:rsidP="00255F4D">
            <w:pPr>
              <w:spacing w:after="0" w:line="240" w:lineRule="auto"/>
              <w:rPr>
                <w:rFonts w:ascii="Times New Roman" w:hAnsi="Times New Roman"/>
                <w:color w:val="000000"/>
                <w:sz w:val="24"/>
                <w:szCs w:val="24"/>
                <w:u w:val="single"/>
                <w:lang w:eastAsia="en-GB"/>
              </w:rPr>
            </w:pPr>
            <w:r w:rsidRPr="00A762AD">
              <w:rPr>
                <w:rFonts w:ascii="Times New Roman" w:hAnsi="Times New Roman"/>
                <w:sz w:val="24"/>
                <w:szCs w:val="24"/>
                <w:lang w:eastAsia="en-GB"/>
              </w:rPr>
              <w:t>SA1 4DE</w:t>
            </w:r>
          </w:p>
        </w:tc>
      </w:tr>
      <w:tr w:rsidR="00CB1B71" w:rsidRPr="008B3F9E" w14:paraId="50E10518" w14:textId="77777777" w:rsidTr="00971718">
        <w:trPr>
          <w:trHeight w:val="300"/>
        </w:trPr>
        <w:tc>
          <w:tcPr>
            <w:tcW w:w="3227" w:type="dxa"/>
            <w:noWrap/>
          </w:tcPr>
          <w:p w14:paraId="366E2CDC" w14:textId="77777777" w:rsidR="00CB1B71" w:rsidRPr="008B3F9E" w:rsidDel="00A762AD" w:rsidRDefault="00CB1B71" w:rsidP="00255F4D">
            <w:pPr>
              <w:spacing w:after="0" w:line="240" w:lineRule="auto"/>
              <w:rPr>
                <w:del w:id="4" w:author="Author" w:date="2018-05-30T13:15:00Z"/>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r w:rsidR="003902E4" w:rsidRPr="008B3F9E">
              <w:rPr>
                <w:rFonts w:ascii="Times New Roman" w:hAnsi="Times New Roman"/>
                <w:color w:val="000000"/>
                <w:sz w:val="24"/>
                <w:szCs w:val="24"/>
                <w:lang w:eastAsia="en-GB"/>
              </w:rPr>
              <w:t>contact details</w:t>
            </w:r>
          </w:p>
          <w:p w14:paraId="3BBBB257" w14:textId="77777777" w:rsidR="00CB1B71" w:rsidRPr="008B3F9E" w:rsidDel="00A762AD" w:rsidRDefault="00CB1B71" w:rsidP="00CB1B71">
            <w:pPr>
              <w:spacing w:after="0" w:line="240" w:lineRule="auto"/>
              <w:rPr>
                <w:del w:id="5" w:author="Author" w:date="2018-05-30T13:15:00Z"/>
                <w:rFonts w:ascii="Times New Roman" w:hAnsi="Times New Roman"/>
                <w:color w:val="000000"/>
                <w:sz w:val="24"/>
                <w:szCs w:val="24"/>
                <w:lang w:eastAsia="en-GB"/>
              </w:rPr>
            </w:pPr>
          </w:p>
          <w:p w14:paraId="2AB589D9" w14:textId="77777777"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14:paraId="1176264C" w14:textId="422EFDE3" w:rsidR="00552BC0" w:rsidDel="001B356B" w:rsidRDefault="00552BC0" w:rsidP="00552BC0">
            <w:pPr>
              <w:spacing w:after="0" w:line="240" w:lineRule="auto"/>
              <w:rPr>
                <w:del w:id="6" w:author="Author" w:date="2023-07-11T10:12:00Z"/>
                <w:rFonts w:ascii="Times New Roman" w:hAnsi="Times New Roman"/>
                <w:sz w:val="24"/>
                <w:szCs w:val="24"/>
                <w:lang w:eastAsia="en-GB"/>
              </w:rPr>
            </w:pPr>
            <w:del w:id="7" w:author="Author" w:date="2023-07-11T10:12:00Z">
              <w:r w:rsidDel="001B356B">
                <w:rPr>
                  <w:rFonts w:ascii="Times New Roman" w:hAnsi="Times New Roman"/>
                  <w:sz w:val="24"/>
                  <w:szCs w:val="24"/>
                  <w:lang w:eastAsia="en-GB"/>
                </w:rPr>
                <w:delText>Dr G Jones (Temporary post)</w:delText>
              </w:r>
            </w:del>
          </w:p>
          <w:p w14:paraId="1598BD28" w14:textId="77777777" w:rsidR="00CB1B71" w:rsidRDefault="00552BC0" w:rsidP="00552BC0">
            <w:pPr>
              <w:spacing w:after="0" w:line="240" w:lineRule="auto"/>
              <w:rPr>
                <w:ins w:id="8" w:author="Author" w:date="2023-07-11T10:13:00Z"/>
                <w:rFonts w:ascii="Times New Roman" w:hAnsi="Times New Roman"/>
                <w:sz w:val="24"/>
                <w:szCs w:val="24"/>
                <w:lang w:eastAsia="en-GB"/>
              </w:rPr>
            </w:pPr>
            <w:del w:id="9" w:author="Author" w:date="2023-07-11T10:12:00Z">
              <w:r w:rsidDel="001B356B">
                <w:rPr>
                  <w:rFonts w:ascii="Times New Roman" w:hAnsi="Times New Roman"/>
                  <w:sz w:val="24"/>
                  <w:szCs w:val="24"/>
                  <w:lang w:eastAsia="en-GB"/>
                </w:rPr>
                <w:delText>ABMU Health Board  / NWIS 01792 601800</w:delText>
              </w:r>
            </w:del>
            <w:ins w:id="10" w:author="Author" w:date="2023-07-11T10:13:00Z">
              <w:r w:rsidR="001B356B">
                <w:rPr>
                  <w:rFonts w:ascii="Times New Roman" w:hAnsi="Times New Roman"/>
                  <w:sz w:val="24"/>
                  <w:szCs w:val="24"/>
                  <w:lang w:eastAsia="en-GB"/>
                </w:rPr>
                <w:t xml:space="preserve">DHCW DPO service </w:t>
              </w:r>
            </w:ins>
          </w:p>
          <w:p w14:paraId="7CA7EAA0" w14:textId="127CBF2A" w:rsidR="001B356B" w:rsidRPr="00A762AD" w:rsidRDefault="001B356B" w:rsidP="00552BC0">
            <w:pPr>
              <w:spacing w:after="0" w:line="240" w:lineRule="auto"/>
              <w:rPr>
                <w:rFonts w:ascii="Times New Roman" w:hAnsi="Times New Roman"/>
                <w:sz w:val="24"/>
                <w:szCs w:val="24"/>
                <w:lang w:eastAsia="en-GB"/>
              </w:rPr>
            </w:pPr>
            <w:ins w:id="11" w:author="Author" w:date="2023-07-11T10:14:00Z">
              <w:r w:rsidRPr="001B356B">
                <w:rPr>
                  <w:rFonts w:ascii="Times New Roman" w:hAnsi="Times New Roman"/>
                  <w:sz w:val="24"/>
                  <w:szCs w:val="24"/>
                  <w:lang w:eastAsia="en-GB"/>
                </w:rPr>
                <w:t>DHCWGMPDPO@wales.nhs.uk</w:t>
              </w:r>
            </w:ins>
          </w:p>
        </w:tc>
      </w:tr>
      <w:tr w:rsidR="002C7B02" w:rsidRPr="008B3F9E" w14:paraId="1AD070F8" w14:textId="77777777" w:rsidTr="00971718">
        <w:trPr>
          <w:trHeight w:val="2584"/>
        </w:trPr>
        <w:tc>
          <w:tcPr>
            <w:tcW w:w="3227" w:type="dxa"/>
            <w:noWrap/>
          </w:tcPr>
          <w:p w14:paraId="638D450E" w14:textId="77777777" w:rsidR="002C7B02" w:rsidRPr="008B3F9E" w:rsidRDefault="00CB1B71"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of the </w:t>
            </w:r>
            <w:r w:rsidR="00ED630F" w:rsidRPr="008B3F9E">
              <w:rPr>
                <w:rFonts w:ascii="Times New Roman" w:hAnsi="Times New Roman"/>
                <w:color w:val="000000"/>
                <w:sz w:val="24"/>
                <w:szCs w:val="24"/>
                <w:lang w:eastAsia="en-GB"/>
              </w:rPr>
              <w:t xml:space="preserve"> processing</w:t>
            </w:r>
          </w:p>
        </w:tc>
        <w:tc>
          <w:tcPr>
            <w:tcW w:w="7371" w:type="dxa"/>
            <w:noWrap/>
          </w:tcPr>
          <w:p w14:paraId="3D9F1409" w14:textId="77777777" w:rsidR="002C7B02"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Direct Care is care delivered to the individual alone</w:t>
            </w:r>
            <w:r w:rsidR="00230766" w:rsidRPr="008B3F9E">
              <w:rPr>
                <w:rFonts w:ascii="Times New Roman" w:hAnsi="Times New Roman"/>
                <w:color w:val="000000"/>
                <w:sz w:val="24"/>
                <w:szCs w:val="24"/>
                <w:lang w:eastAsia="en-GB"/>
              </w:rPr>
              <w:t xml:space="preserve">, most of which is provided in the surgery. </w:t>
            </w:r>
            <w:r w:rsidR="00B7041D" w:rsidRPr="008B3F9E">
              <w:rPr>
                <w:rFonts w:ascii="Times New Roman" w:hAnsi="Times New Roman"/>
                <w:color w:val="000000"/>
                <w:sz w:val="24"/>
                <w:szCs w:val="24"/>
                <w:lang w:eastAsia="en-GB"/>
              </w:rPr>
              <w:t>After a patient agrees to a referral for direct care elsewhere</w:t>
            </w:r>
            <w:r w:rsidRPr="008B3F9E">
              <w:rPr>
                <w:rFonts w:ascii="Times New Roman" w:hAnsi="Times New Roman"/>
                <w:color w:val="000000"/>
                <w:sz w:val="24"/>
                <w:szCs w:val="24"/>
                <w:lang w:eastAsia="en-GB"/>
              </w:rPr>
              <w:t xml:space="preserve">, such as a referral to a specialist in a hospital, </w:t>
            </w:r>
            <w:r w:rsidR="00CA07AE" w:rsidRPr="008B3F9E">
              <w:rPr>
                <w:rFonts w:ascii="Times New Roman" w:hAnsi="Times New Roman"/>
                <w:color w:val="000000"/>
                <w:sz w:val="24"/>
                <w:szCs w:val="24"/>
                <w:lang w:eastAsia="en-GB"/>
              </w:rPr>
              <w:t xml:space="preserve">necessary and relevant information about the patient, their circumstances and their problem </w:t>
            </w:r>
            <w:r w:rsidR="00B7041D" w:rsidRPr="008B3F9E">
              <w:rPr>
                <w:rFonts w:ascii="Times New Roman" w:hAnsi="Times New Roman"/>
                <w:color w:val="000000"/>
                <w:sz w:val="24"/>
                <w:szCs w:val="24"/>
                <w:lang w:eastAsia="en-GB"/>
              </w:rPr>
              <w:t xml:space="preserve">will </w:t>
            </w:r>
            <w:r w:rsidR="00CA07AE" w:rsidRPr="008B3F9E">
              <w:rPr>
                <w:rFonts w:ascii="Times New Roman" w:hAnsi="Times New Roman"/>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8B3F9E" w14:paraId="60C63302" w14:textId="77777777" w:rsidTr="00971718">
        <w:trPr>
          <w:trHeight w:val="300"/>
        </w:trPr>
        <w:tc>
          <w:tcPr>
            <w:tcW w:w="3227" w:type="dxa"/>
            <w:noWrap/>
          </w:tcPr>
          <w:p w14:paraId="498A8973" w14:textId="77777777" w:rsidR="00CB1B71" w:rsidRPr="008B3F9E" w:rsidRDefault="00CA07AE"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4) </w:t>
            </w:r>
            <w:r w:rsidRPr="008B3F9E">
              <w:rPr>
                <w:rFonts w:ascii="Times New Roman" w:hAnsi="Times New Roman"/>
                <w:b/>
                <w:color w:val="000000"/>
                <w:sz w:val="24"/>
                <w:szCs w:val="24"/>
                <w:lang w:eastAsia="en-GB"/>
              </w:rPr>
              <w:t>L</w:t>
            </w:r>
            <w:r w:rsidR="00CB1B71" w:rsidRPr="008B3F9E">
              <w:rPr>
                <w:rFonts w:ascii="Times New Roman" w:hAnsi="Times New Roman"/>
                <w:b/>
                <w:color w:val="000000"/>
                <w:sz w:val="24"/>
                <w:szCs w:val="24"/>
                <w:lang w:eastAsia="en-GB"/>
              </w:rPr>
              <w:t>awful basis</w:t>
            </w:r>
            <w:r w:rsidR="00CB1B71" w:rsidRPr="008B3F9E">
              <w:rPr>
                <w:rFonts w:ascii="Times New Roman" w:hAnsi="Times New Roman"/>
                <w:color w:val="000000"/>
                <w:sz w:val="24"/>
                <w:szCs w:val="24"/>
                <w:lang w:eastAsia="en-GB"/>
              </w:rPr>
              <w:t xml:space="preserve"> for</w:t>
            </w:r>
            <w:ins w:id="12" w:author="Author" w:date="2018-02-13T08:54:00Z">
              <w:r w:rsidR="00ED630F" w:rsidRPr="008B3F9E">
                <w:rPr>
                  <w:rFonts w:ascii="Times New Roman" w:hAnsi="Times New Roman"/>
                  <w:color w:val="000000"/>
                  <w:sz w:val="24"/>
                  <w:szCs w:val="24"/>
                  <w:lang w:eastAsia="en-GB"/>
                </w:rPr>
                <w:t xml:space="preserve"> </w:t>
              </w:r>
            </w:ins>
            <w:r w:rsidR="00ED630F" w:rsidRPr="008B3F9E">
              <w:rPr>
                <w:rFonts w:ascii="Times New Roman" w:hAnsi="Times New Roman"/>
                <w:color w:val="000000"/>
                <w:sz w:val="24"/>
                <w:szCs w:val="24"/>
                <w:lang w:eastAsia="en-GB"/>
              </w:rPr>
              <w:t xml:space="preserve"> processing</w:t>
            </w:r>
          </w:p>
        </w:tc>
        <w:tc>
          <w:tcPr>
            <w:tcW w:w="7371" w:type="dxa"/>
            <w:noWrap/>
          </w:tcPr>
          <w:p w14:paraId="62C7D2D2" w14:textId="77777777" w:rsidR="007D3F2A" w:rsidRPr="008B3F9E" w:rsidRDefault="007D3F2A" w:rsidP="00BD29A5">
            <w:pPr>
              <w:rPr>
                <w:rFonts w:ascii="Times New Roman" w:hAnsi="Times New Roman"/>
                <w:color w:val="000000"/>
                <w:sz w:val="24"/>
                <w:szCs w:val="24"/>
                <w:lang w:eastAsia="en-GB"/>
              </w:rPr>
            </w:pPr>
            <w:r w:rsidRPr="008B3F9E">
              <w:rPr>
                <w:rFonts w:ascii="Times New Roman" w:hAnsi="Times New Roman"/>
                <w:sz w:val="24"/>
                <w:szCs w:val="24"/>
              </w:rPr>
              <w:t>The processing of personal data in the delivery of direct care and for providers’ administrative purposes</w:t>
            </w:r>
            <w:r w:rsidR="00ED630F" w:rsidRPr="008B3F9E">
              <w:rPr>
                <w:rFonts w:ascii="Times New Roman" w:hAnsi="Times New Roman"/>
                <w:sz w:val="24"/>
                <w:szCs w:val="24"/>
              </w:rPr>
              <w:t xml:space="preserve"> in this surgery and in support of direct care elsewhere </w:t>
            </w:r>
            <w:r w:rsidRPr="008B3F9E">
              <w:rPr>
                <w:rFonts w:ascii="Times New Roman" w:hAnsi="Times New Roman"/>
                <w:color w:val="000000"/>
                <w:sz w:val="24"/>
                <w:szCs w:val="24"/>
                <w:lang w:eastAsia="en-GB"/>
              </w:rPr>
              <w:t xml:space="preserve"> is supported under the following Article 6 and 9 conditions of the GDPR:</w:t>
            </w:r>
          </w:p>
          <w:p w14:paraId="26EFBE86" w14:textId="77777777" w:rsidR="00AB5F8C" w:rsidRPr="008B3F9E" w:rsidRDefault="00CB1B71" w:rsidP="00BD29A5">
            <w:pPr>
              <w:ind w:left="720"/>
              <w:rPr>
                <w:rFonts w:ascii="Times New Roman" w:hAnsi="Times New Roman"/>
                <w:i/>
                <w:sz w:val="24"/>
                <w:szCs w:val="24"/>
              </w:rPr>
            </w:pPr>
            <w:r w:rsidRPr="008B3F9E">
              <w:rPr>
                <w:rFonts w:ascii="Times New Roman" w:hAnsi="Times New Roman"/>
                <w:i/>
                <w:color w:val="000000"/>
                <w:sz w:val="24"/>
                <w:szCs w:val="24"/>
                <w:lang w:eastAsia="en-GB"/>
              </w:rPr>
              <w:t xml:space="preserve">Article </w:t>
            </w:r>
            <w:r w:rsidR="00AB5F8C" w:rsidRPr="008B3F9E">
              <w:rPr>
                <w:rFonts w:ascii="Times New Roman" w:hAnsi="Times New Roman"/>
                <w:i/>
                <w:sz w:val="24"/>
                <w:szCs w:val="24"/>
              </w:rPr>
              <w:t>6(1)(e) ‘…necessary for the performance of a task carried out in the public interest or in the exercise of official authority…’.</w:t>
            </w:r>
          </w:p>
          <w:p w14:paraId="566CD44C" w14:textId="77777777"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14:paraId="28195B9A" w14:textId="77777777" w:rsidR="00AB5F8C" w:rsidRPr="008B3F9E" w:rsidRDefault="00AB5F8C" w:rsidP="00CB1B71">
            <w:pPr>
              <w:spacing w:after="0" w:line="240" w:lineRule="auto"/>
              <w:rPr>
                <w:rFonts w:ascii="Times New Roman" w:hAnsi="Times New Roman"/>
                <w:color w:val="000000"/>
                <w:sz w:val="24"/>
                <w:szCs w:val="24"/>
              </w:rPr>
            </w:pPr>
          </w:p>
          <w:p w14:paraId="6FDBDD50" w14:textId="77777777" w:rsidR="002C14D3" w:rsidRPr="008B3F9E" w:rsidRDefault="002C14D3" w:rsidP="00CB1B71">
            <w:pPr>
              <w:numPr>
                <w:ins w:id="13" w:author="Author" w:date="2018-04-08T21:05:00Z"/>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8B3F9E" w14:paraId="47EE0A99" w14:textId="77777777" w:rsidTr="00971718">
        <w:trPr>
          <w:trHeight w:val="300"/>
        </w:trPr>
        <w:tc>
          <w:tcPr>
            <w:tcW w:w="3227" w:type="dxa"/>
            <w:noWrap/>
          </w:tcPr>
          <w:p w14:paraId="2E9FB1C3" w14:textId="77777777" w:rsidR="002C7B02" w:rsidRPr="008B3F9E" w:rsidRDefault="00CA07AE"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5) </w:t>
            </w:r>
            <w:r w:rsidR="00B7041D"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 xml:space="preserve">ecipient or categories of recipients </w:t>
            </w:r>
            <w:r w:rsidR="002C7B02" w:rsidRPr="008B3F9E">
              <w:rPr>
                <w:rFonts w:ascii="Times New Roman" w:hAnsi="Times New Roman"/>
                <w:color w:val="000000"/>
                <w:sz w:val="24"/>
                <w:szCs w:val="24"/>
                <w:lang w:eastAsia="en-GB"/>
              </w:rPr>
              <w:t xml:space="preserve">of the </w:t>
            </w:r>
            <w:r w:rsidR="0094670B" w:rsidRPr="008B3F9E">
              <w:rPr>
                <w:rFonts w:ascii="Times New Roman" w:hAnsi="Times New Roman"/>
                <w:color w:val="000000"/>
                <w:sz w:val="24"/>
                <w:szCs w:val="24"/>
                <w:lang w:eastAsia="en-GB"/>
              </w:rPr>
              <w:t>processed data</w:t>
            </w:r>
          </w:p>
        </w:tc>
        <w:tc>
          <w:tcPr>
            <w:tcW w:w="7371" w:type="dxa"/>
            <w:noWrap/>
          </w:tcPr>
          <w:p w14:paraId="3F735E1B" w14:textId="77777777" w:rsidR="002C7B02" w:rsidRPr="008B3F9E" w:rsidRDefault="00CA07AE" w:rsidP="00A762A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 data will be shared with </w:t>
            </w:r>
            <w:r w:rsidR="002C7B02" w:rsidRPr="008B3F9E">
              <w:rPr>
                <w:rFonts w:ascii="Times New Roman" w:hAnsi="Times New Roman"/>
                <w:color w:val="000000"/>
                <w:sz w:val="24"/>
                <w:szCs w:val="24"/>
                <w:lang w:eastAsia="en-GB"/>
              </w:rPr>
              <w:t>Health</w:t>
            </w:r>
            <w:r w:rsidR="006A035B" w:rsidRPr="008B3F9E">
              <w:rPr>
                <w:rFonts w:ascii="Times New Roman" w:hAnsi="Times New Roman"/>
                <w:color w:val="000000"/>
                <w:sz w:val="24"/>
                <w:szCs w:val="24"/>
                <w:lang w:eastAsia="en-GB"/>
              </w:rPr>
              <w:t xml:space="preserve"> and </w:t>
            </w:r>
            <w:r w:rsidR="002C7B02" w:rsidRPr="008B3F9E">
              <w:rPr>
                <w:rFonts w:ascii="Times New Roman" w:hAnsi="Times New Roman"/>
                <w:color w:val="000000"/>
                <w:sz w:val="24"/>
                <w:szCs w:val="24"/>
                <w:lang w:eastAsia="en-GB"/>
              </w:rPr>
              <w:t xml:space="preserve">care professionals </w:t>
            </w:r>
            <w:r w:rsidRPr="008B3F9E">
              <w:rPr>
                <w:rFonts w:ascii="Times New Roman" w:hAnsi="Times New Roman"/>
                <w:color w:val="000000"/>
                <w:sz w:val="24"/>
                <w:szCs w:val="24"/>
                <w:lang w:eastAsia="en-GB"/>
              </w:rPr>
              <w:t xml:space="preserve">and </w:t>
            </w:r>
            <w:r w:rsidR="006A035B" w:rsidRPr="008B3F9E">
              <w:rPr>
                <w:rFonts w:ascii="Times New Roman" w:hAnsi="Times New Roman"/>
                <w:color w:val="000000"/>
                <w:sz w:val="24"/>
                <w:szCs w:val="24"/>
                <w:lang w:eastAsia="en-GB"/>
              </w:rPr>
              <w:t xml:space="preserve">support staff </w:t>
            </w:r>
            <w:r w:rsidR="00ED630F" w:rsidRPr="008B3F9E">
              <w:rPr>
                <w:rFonts w:ascii="Times New Roman" w:hAnsi="Times New Roman"/>
                <w:color w:val="000000"/>
                <w:sz w:val="24"/>
                <w:szCs w:val="24"/>
                <w:lang w:eastAsia="en-GB"/>
              </w:rPr>
              <w:t xml:space="preserve">in this surgery and </w:t>
            </w:r>
            <w:r w:rsidRPr="008B3F9E">
              <w:rPr>
                <w:rFonts w:ascii="Times New Roman" w:hAnsi="Times New Roman"/>
                <w:color w:val="000000"/>
                <w:sz w:val="24"/>
                <w:szCs w:val="24"/>
                <w:lang w:eastAsia="en-GB"/>
              </w:rPr>
              <w:t>at hospitals, diagnostic and treatment centres</w:t>
            </w:r>
            <w:r w:rsidR="006A035B" w:rsidRPr="008B3F9E">
              <w:rPr>
                <w:rFonts w:ascii="Times New Roman" w:hAnsi="Times New Roman"/>
                <w:color w:val="000000"/>
                <w:sz w:val="24"/>
                <w:szCs w:val="24"/>
                <w:lang w:eastAsia="en-GB"/>
              </w:rPr>
              <w:t xml:space="preserve"> </w:t>
            </w:r>
            <w:r w:rsidR="0094670B" w:rsidRPr="008B3F9E">
              <w:rPr>
                <w:rFonts w:ascii="Times New Roman" w:hAnsi="Times New Roman"/>
                <w:color w:val="000000"/>
                <w:sz w:val="24"/>
                <w:szCs w:val="24"/>
                <w:lang w:eastAsia="en-GB"/>
              </w:rPr>
              <w:t xml:space="preserve">who contribute </w:t>
            </w:r>
            <w:r w:rsidR="006A035B" w:rsidRPr="008B3F9E">
              <w:rPr>
                <w:rFonts w:ascii="Times New Roman" w:hAnsi="Times New Roman"/>
                <w:color w:val="000000"/>
                <w:sz w:val="24"/>
                <w:szCs w:val="24"/>
                <w:lang w:eastAsia="en-GB"/>
              </w:rPr>
              <w:t>to your personal care</w:t>
            </w:r>
            <w:r w:rsidR="00536A56" w:rsidRPr="008B3F9E">
              <w:rPr>
                <w:rFonts w:ascii="Times New Roman" w:hAnsi="Times New Roman"/>
                <w:color w:val="000000"/>
                <w:sz w:val="24"/>
                <w:szCs w:val="24"/>
                <w:lang w:eastAsia="en-GB"/>
              </w:rPr>
              <w:t xml:space="preserve">. </w:t>
            </w:r>
            <w:r w:rsidR="0081695A">
              <w:rPr>
                <w:rFonts w:ascii="Times New Roman" w:hAnsi="Times New Roman"/>
                <w:color w:val="000000"/>
                <w:sz w:val="24"/>
                <w:szCs w:val="24"/>
                <w:lang w:eastAsia="en-GB"/>
              </w:rPr>
              <w:t xml:space="preserve">Morriston Hospital, Singleton Hospital, Neath Port Talbot Hospital, GP OOH service or any other clinics that you may attend.    </w:t>
            </w:r>
            <w:r w:rsidRPr="00A762AD">
              <w:rPr>
                <w:rFonts w:ascii="Times New Roman" w:hAnsi="Times New Roman"/>
                <w:color w:val="000000"/>
                <w:sz w:val="24"/>
                <w:szCs w:val="24"/>
                <w:lang w:eastAsia="en-GB"/>
              </w:rPr>
              <w:t xml:space="preserve"> </w:t>
            </w:r>
          </w:p>
        </w:tc>
      </w:tr>
      <w:tr w:rsidR="002C7B02" w:rsidRPr="008B3F9E" w14:paraId="6A92C300" w14:textId="77777777" w:rsidTr="00971718">
        <w:trPr>
          <w:trHeight w:val="300"/>
        </w:trPr>
        <w:tc>
          <w:tcPr>
            <w:tcW w:w="3227" w:type="dxa"/>
            <w:noWrap/>
          </w:tcPr>
          <w:p w14:paraId="121972CA" w14:textId="77777777"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6) </w:t>
            </w:r>
            <w:r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ights</w:t>
            </w:r>
            <w:r w:rsidR="006A6874" w:rsidRPr="008B3F9E">
              <w:rPr>
                <w:rFonts w:ascii="Times New Roman" w:hAnsi="Times New Roman"/>
                <w:b/>
                <w:color w:val="000000"/>
                <w:sz w:val="24"/>
                <w:szCs w:val="24"/>
                <w:lang w:eastAsia="en-GB"/>
              </w:rPr>
              <w:t xml:space="preserve"> to object</w:t>
            </w:r>
            <w:r w:rsidR="006A6874" w:rsidRPr="008B3F9E">
              <w:rPr>
                <w:rFonts w:ascii="Times New Roman" w:hAnsi="Times New Roman"/>
                <w:color w:val="000000"/>
                <w:sz w:val="24"/>
                <w:szCs w:val="24"/>
                <w:lang w:eastAsia="en-GB"/>
              </w:rPr>
              <w:t xml:space="preserve"> </w:t>
            </w:r>
          </w:p>
        </w:tc>
        <w:tc>
          <w:tcPr>
            <w:tcW w:w="7371" w:type="dxa"/>
            <w:noWrap/>
          </w:tcPr>
          <w:p w14:paraId="755575BD" w14:textId="77777777" w:rsidR="002C7B02"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You have the right to object to some or </w:t>
            </w:r>
            <w:r w:rsidR="00230766" w:rsidRPr="008B3F9E">
              <w:rPr>
                <w:rFonts w:ascii="Times New Roman" w:hAnsi="Times New Roman"/>
                <w:color w:val="000000"/>
                <w:sz w:val="24"/>
                <w:szCs w:val="24"/>
                <w:lang w:eastAsia="en-GB"/>
              </w:rPr>
              <w:t>all</w:t>
            </w:r>
            <w:r w:rsidRPr="008B3F9E">
              <w:rPr>
                <w:rFonts w:ascii="Times New Roman" w:hAnsi="Times New Roman"/>
                <w:color w:val="000000"/>
                <w:sz w:val="24"/>
                <w:szCs w:val="24"/>
                <w:lang w:eastAsia="en-GB"/>
              </w:rPr>
              <w:t xml:space="preserve"> the information being </w:t>
            </w:r>
            <w:r w:rsidR="00A913BE" w:rsidRPr="008B3F9E">
              <w:rPr>
                <w:rFonts w:ascii="Times New Roman" w:hAnsi="Times New Roman"/>
                <w:color w:val="000000"/>
                <w:sz w:val="24"/>
                <w:szCs w:val="24"/>
                <w:lang w:eastAsia="en-GB"/>
              </w:rPr>
              <w:t>processed under Article 21</w:t>
            </w:r>
            <w:r w:rsidR="004266A0" w:rsidRPr="008B3F9E">
              <w:rPr>
                <w:rFonts w:ascii="Times New Roman" w:hAnsi="Times New Roman"/>
                <w:color w:val="000000"/>
                <w:sz w:val="24"/>
                <w:szCs w:val="24"/>
                <w:lang w:eastAsia="en-GB"/>
              </w:rPr>
              <w:t>.</w:t>
            </w:r>
            <w:r w:rsidR="00971718" w:rsidRPr="008B3F9E">
              <w:rPr>
                <w:rFonts w:ascii="Times New Roman" w:hAnsi="Times New Roman"/>
                <w:color w:val="000000"/>
                <w:sz w:val="24"/>
                <w:szCs w:val="24"/>
                <w:lang w:eastAsia="en-GB"/>
              </w:rPr>
              <w:t xml:space="preserve"> </w:t>
            </w:r>
            <w:r w:rsidR="00230766" w:rsidRPr="008B3F9E">
              <w:rPr>
                <w:rFonts w:ascii="Times New Roman" w:hAnsi="Times New Roman"/>
                <w:color w:val="000000"/>
                <w:sz w:val="24"/>
                <w:szCs w:val="24"/>
                <w:lang w:eastAsia="en-GB"/>
              </w:rPr>
              <w:t>Please</w:t>
            </w:r>
            <w:ins w:id="14" w:author="Author" w:date="2018-02-11T10:25:00Z">
              <w:r w:rsidR="00230766" w:rsidRPr="008B3F9E">
                <w:rPr>
                  <w:rFonts w:ascii="Times New Roman" w:hAnsi="Times New Roman"/>
                  <w:color w:val="000000"/>
                  <w:sz w:val="24"/>
                  <w:szCs w:val="24"/>
                  <w:lang w:eastAsia="en-GB"/>
                </w:rPr>
                <w:t xml:space="preserve"> </w:t>
              </w:r>
            </w:ins>
            <w:r w:rsidR="00230766" w:rsidRPr="008B3F9E">
              <w:rPr>
                <w:rFonts w:ascii="Times New Roman" w:hAnsi="Times New Roman"/>
                <w:color w:val="000000"/>
                <w:sz w:val="24"/>
                <w:szCs w:val="24"/>
                <w:lang w:eastAsia="en-GB"/>
              </w:rPr>
              <w:t>c</w:t>
            </w:r>
            <w:r w:rsidR="00971718" w:rsidRPr="008B3F9E">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14:paraId="12315D14" w14:textId="77777777" w:rsidTr="00971718">
        <w:trPr>
          <w:trHeight w:val="300"/>
        </w:trPr>
        <w:tc>
          <w:tcPr>
            <w:tcW w:w="3227" w:type="dxa"/>
            <w:noWrap/>
          </w:tcPr>
          <w:p w14:paraId="1B4FD435" w14:textId="77777777" w:rsidR="00CB1B71"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7) </w:t>
            </w:r>
            <w:r w:rsidR="00CB1B71" w:rsidRPr="008B3F9E">
              <w:rPr>
                <w:rFonts w:ascii="Times New Roman" w:hAnsi="Times New Roman"/>
                <w:b/>
                <w:color w:val="000000"/>
                <w:sz w:val="24"/>
                <w:szCs w:val="24"/>
                <w:lang w:eastAsia="en-GB"/>
              </w:rPr>
              <w:t>Right to access and correct</w:t>
            </w:r>
          </w:p>
        </w:tc>
        <w:tc>
          <w:tcPr>
            <w:tcW w:w="7371" w:type="dxa"/>
            <w:noWrap/>
          </w:tcPr>
          <w:p w14:paraId="608CBCBC" w14:textId="77777777" w:rsidR="00CB1B71" w:rsidRPr="008B3F9E"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8B3F9E" w14:paraId="6E72DBD2" w14:textId="77777777" w:rsidTr="00971718">
        <w:trPr>
          <w:trHeight w:val="300"/>
        </w:trPr>
        <w:tc>
          <w:tcPr>
            <w:tcW w:w="3227" w:type="dxa"/>
            <w:noWrap/>
          </w:tcPr>
          <w:p w14:paraId="0ACC8782" w14:textId="77777777" w:rsidR="00CA7472" w:rsidRPr="008B3F9E" w:rsidRDefault="00CA7472" w:rsidP="00BB6FA9">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8</w:t>
            </w:r>
            <w:r w:rsidRPr="008B3F9E">
              <w:rPr>
                <w:rFonts w:ascii="Times New Roman" w:hAnsi="Times New Roman"/>
                <w:b/>
                <w:color w:val="000000"/>
                <w:sz w:val="24"/>
                <w:szCs w:val="24"/>
                <w:lang w:eastAsia="en-GB"/>
              </w:rPr>
              <w:t>) Retention period</w:t>
            </w:r>
            <w:r w:rsidRPr="008B3F9E">
              <w:rPr>
                <w:rFonts w:ascii="Times New Roman" w:hAnsi="Times New Roman"/>
                <w:color w:val="000000"/>
                <w:sz w:val="24"/>
                <w:szCs w:val="24"/>
                <w:lang w:eastAsia="en-GB"/>
              </w:rPr>
              <w:t xml:space="preserve"> </w:t>
            </w:r>
          </w:p>
        </w:tc>
        <w:tc>
          <w:tcPr>
            <w:tcW w:w="7371" w:type="dxa"/>
            <w:noWrap/>
          </w:tcPr>
          <w:p w14:paraId="63774564" w14:textId="77777777" w:rsidR="00776807" w:rsidRPr="00776807" w:rsidRDefault="00CA7472" w:rsidP="00776807">
            <w:pPr>
              <w:spacing w:after="0" w:line="240" w:lineRule="auto"/>
              <w:rPr>
                <w:rFonts w:cs="Calibri"/>
                <w:lang w:eastAsia="en-GB"/>
              </w:rPr>
            </w:pPr>
            <w:r w:rsidRPr="008B3F9E">
              <w:rPr>
                <w:rFonts w:ascii="Times New Roman" w:hAnsi="Times New Roman"/>
                <w:color w:val="000000"/>
                <w:sz w:val="24"/>
                <w:szCs w:val="24"/>
                <w:lang w:eastAsia="en-GB"/>
              </w:rPr>
              <w:t xml:space="preserve">The data will be retained </w:t>
            </w:r>
            <w:r w:rsidR="009974F0" w:rsidRPr="008B3F9E">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776807">
              <w:rPr>
                <w:rFonts w:cs="Calibri"/>
                <w:lang w:eastAsia="en-GB"/>
              </w:rPr>
              <w:t xml:space="preserve">https://digital.nhs.uk/article/1202/Records-Management-Code-of-Practice-for-Health-and-Social-Care-2016 </w:t>
            </w:r>
          </w:p>
          <w:p w14:paraId="71ADEBE3" w14:textId="77777777" w:rsidR="00776807" w:rsidRPr="00776807" w:rsidDel="0081695A" w:rsidRDefault="00776807" w:rsidP="00A762AD">
            <w:pPr>
              <w:spacing w:after="0" w:line="240" w:lineRule="auto"/>
              <w:rPr>
                <w:del w:id="15" w:author="Author" w:date="2018-05-30T13:10:00Z"/>
              </w:rPr>
            </w:pPr>
            <w:r w:rsidRPr="00776807">
              <w:rPr>
                <w:rFonts w:cs="Calibri"/>
                <w:lang w:eastAsia="en-GB"/>
              </w:rPr>
              <w:t>or speak to the practice.</w:t>
            </w:r>
          </w:p>
          <w:p w14:paraId="383F4625" w14:textId="77777777" w:rsidR="00CA7472" w:rsidRPr="008B3F9E" w:rsidRDefault="00CA7472" w:rsidP="00A762AD">
            <w:pPr>
              <w:spacing w:after="0" w:line="240" w:lineRule="auto"/>
              <w:rPr>
                <w:rFonts w:ascii="Times New Roman" w:hAnsi="Times New Roman"/>
                <w:color w:val="000000"/>
                <w:sz w:val="24"/>
                <w:szCs w:val="24"/>
                <w:lang w:eastAsia="en-GB"/>
              </w:rPr>
            </w:pPr>
          </w:p>
        </w:tc>
      </w:tr>
      <w:tr w:rsidR="002C7B02" w:rsidRPr="008B3F9E" w14:paraId="10E68FAB" w14:textId="77777777" w:rsidTr="00971718">
        <w:trPr>
          <w:trHeight w:val="300"/>
        </w:trPr>
        <w:tc>
          <w:tcPr>
            <w:tcW w:w="3227" w:type="dxa"/>
            <w:noWrap/>
          </w:tcPr>
          <w:p w14:paraId="4767F416" w14:textId="77777777"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9</w:t>
            </w:r>
            <w:r w:rsidR="003902E4"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r w:rsidRPr="008B3F9E">
              <w:rPr>
                <w:rFonts w:ascii="Times New Roman" w:hAnsi="Times New Roman"/>
                <w:b/>
                <w:color w:val="000000"/>
                <w:sz w:val="24"/>
                <w:szCs w:val="24"/>
                <w:lang w:eastAsia="en-GB"/>
              </w:rPr>
              <w:t>R</w:t>
            </w:r>
            <w:r w:rsidR="002C7B02" w:rsidRPr="008B3F9E">
              <w:rPr>
                <w:rFonts w:ascii="Times New Roman" w:hAnsi="Times New Roman"/>
                <w:b/>
                <w:color w:val="000000"/>
                <w:sz w:val="24"/>
                <w:szCs w:val="24"/>
                <w:lang w:eastAsia="en-GB"/>
              </w:rPr>
              <w:t xml:space="preserve">ight to </w:t>
            </w:r>
            <w:r w:rsidRPr="008B3F9E">
              <w:rPr>
                <w:rFonts w:ascii="Times New Roman" w:hAnsi="Times New Roman"/>
                <w:b/>
                <w:color w:val="000000"/>
                <w:sz w:val="24"/>
                <w:szCs w:val="24"/>
                <w:lang w:eastAsia="en-GB"/>
              </w:rPr>
              <w:t>Complain</w:t>
            </w:r>
            <w:r w:rsidRPr="008B3F9E">
              <w:rPr>
                <w:rFonts w:ascii="Times New Roman" w:hAnsi="Times New Roman"/>
                <w:color w:val="000000"/>
                <w:sz w:val="24"/>
                <w:szCs w:val="24"/>
                <w:lang w:eastAsia="en-GB"/>
              </w:rPr>
              <w:t xml:space="preserve">. </w:t>
            </w:r>
          </w:p>
        </w:tc>
        <w:tc>
          <w:tcPr>
            <w:tcW w:w="7371" w:type="dxa"/>
            <w:noWrap/>
          </w:tcPr>
          <w:p w14:paraId="7A0BBFF0" w14:textId="77777777" w:rsidR="002C7B02" w:rsidRPr="008B3F9E" w:rsidRDefault="00B7041D"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You have the right to complain to </w:t>
            </w:r>
            <w:r w:rsidR="007D3F2A" w:rsidRPr="008B3F9E">
              <w:rPr>
                <w:rFonts w:ascii="Times New Roman" w:hAnsi="Times New Roman"/>
                <w:color w:val="000000"/>
                <w:sz w:val="24"/>
                <w:szCs w:val="24"/>
                <w:lang w:eastAsia="en-GB"/>
              </w:rPr>
              <w:t>the</w:t>
            </w:r>
            <w:r w:rsidRPr="008B3F9E">
              <w:rPr>
                <w:rFonts w:ascii="Times New Roman" w:hAnsi="Times New Roman"/>
                <w:color w:val="000000"/>
                <w:sz w:val="24"/>
                <w:szCs w:val="24"/>
                <w:lang w:eastAsia="en-GB"/>
              </w:rPr>
              <w:t xml:space="preserve"> Information </w:t>
            </w:r>
            <w:r w:rsidR="00BD29A5" w:rsidRPr="008B3F9E">
              <w:rPr>
                <w:rFonts w:ascii="Times New Roman" w:hAnsi="Times New Roman"/>
                <w:color w:val="000000"/>
                <w:sz w:val="24"/>
                <w:szCs w:val="24"/>
                <w:lang w:eastAsia="en-GB"/>
              </w:rPr>
              <w:t>Commissioner’s</w:t>
            </w:r>
            <w:r w:rsidR="007D3F2A" w:rsidRPr="008B3F9E">
              <w:rPr>
                <w:rFonts w:ascii="Times New Roman" w:hAnsi="Times New Roman"/>
                <w:color w:val="000000"/>
                <w:sz w:val="24"/>
                <w:szCs w:val="24"/>
                <w:lang w:eastAsia="en-GB"/>
              </w:rPr>
              <w:t xml:space="preserve"> Office</w:t>
            </w:r>
            <w:r w:rsidR="001E0F75" w:rsidRPr="008B3F9E">
              <w:rPr>
                <w:rFonts w:ascii="Times New Roman" w:hAnsi="Times New Roman"/>
                <w:color w:val="000000"/>
                <w:sz w:val="24"/>
                <w:szCs w:val="24"/>
                <w:lang w:eastAsia="en-GB"/>
              </w:rPr>
              <w:t xml:space="preserve">, you can use </w:t>
            </w:r>
            <w:r w:rsidR="009974F0" w:rsidRPr="008B3F9E">
              <w:rPr>
                <w:rFonts w:ascii="Times New Roman" w:hAnsi="Times New Roman"/>
                <w:color w:val="000000"/>
                <w:sz w:val="24"/>
                <w:szCs w:val="24"/>
                <w:lang w:eastAsia="en-GB"/>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p>
          <w:p w14:paraId="2FCF5320" w14:textId="77777777" w:rsidR="003902E4" w:rsidRPr="008B3F9E" w:rsidRDefault="003902E4" w:rsidP="00255F4D">
            <w:pPr>
              <w:spacing w:after="0" w:line="240" w:lineRule="auto"/>
              <w:rPr>
                <w:rFonts w:ascii="Times New Roman" w:hAnsi="Times New Roman"/>
                <w:color w:val="000000"/>
                <w:sz w:val="24"/>
                <w:szCs w:val="24"/>
                <w:lang w:eastAsia="en-GB"/>
              </w:rPr>
            </w:pPr>
          </w:p>
          <w:p w14:paraId="3FB4ACB2" w14:textId="77777777" w:rsidR="007D3F2A" w:rsidRPr="008B3F9E" w:rsidDel="0081695A" w:rsidRDefault="009974F0" w:rsidP="00A762AD">
            <w:pPr>
              <w:shd w:val="clear" w:color="auto" w:fill="FFFFFF"/>
              <w:spacing w:after="240" w:line="240" w:lineRule="auto"/>
              <w:rPr>
                <w:ins w:id="16" w:author="Author" w:date="2018-02-05T09:51:00Z"/>
                <w:del w:id="17" w:author="Author" w:date="2018-05-30T13:10:00Z"/>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18"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(national </w:t>
            </w:r>
            <w:r w:rsidR="00FF0BEC" w:rsidRPr="008B3F9E">
              <w:rPr>
                <w:rFonts w:ascii="Times New Roman" w:hAnsi="Times New Roman"/>
                <w:color w:val="000000"/>
                <w:sz w:val="24"/>
                <w:szCs w:val="24"/>
                <w:lang w:eastAsia="en-GB"/>
              </w:rPr>
              <w:t>rate</w:t>
            </w:r>
            <w:r w:rsidR="003902E4" w:rsidRPr="008B3F9E">
              <w:rPr>
                <w:rFonts w:ascii="Times New Roman" w:hAnsi="Times New Roman"/>
                <w:color w:val="000000"/>
                <w:sz w:val="24"/>
                <w:szCs w:val="24"/>
                <w:lang w:eastAsia="en-GB"/>
              </w:rPr>
              <w:t xml:space="preserve">) </w:t>
            </w:r>
          </w:p>
          <w:p w14:paraId="1151F9BD" w14:textId="77777777" w:rsidR="00FF0BEC" w:rsidRPr="008B3F9E" w:rsidRDefault="003902E4" w:rsidP="00A762AD">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14:paraId="78225BF3" w14:textId="77777777" w:rsidR="002C7B02" w:rsidRDefault="002C7B02" w:rsidP="003902E4"/>
    <w:p w14:paraId="592E6865"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lastRenderedPageBreak/>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467D2EA"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7E134E3E"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5ADAEAA"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33127943"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66C2E072"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5D295ED6"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17282763" w14:textId="77777777" w:rsidR="002C14D3" w:rsidRPr="003902E4" w:rsidRDefault="002C14D3" w:rsidP="003902E4"/>
    <w:sectPr w:rsidR="002C14D3" w:rsidRPr="003902E4" w:rsidSect="003902E4">
      <w:headerReference w:type="even" r:id="rId9"/>
      <w:headerReference w:type="default" r:id="rId10"/>
      <w:headerReference w:type="firs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3FA2" w14:textId="77777777" w:rsidR="00FA7C15" w:rsidRDefault="00FA7C15" w:rsidP="00F07C61">
      <w:pPr>
        <w:spacing w:after="0" w:line="240" w:lineRule="auto"/>
      </w:pPr>
      <w:r>
        <w:separator/>
      </w:r>
    </w:p>
  </w:endnote>
  <w:endnote w:type="continuationSeparator" w:id="0">
    <w:p w14:paraId="6BED434A" w14:textId="77777777" w:rsidR="00FA7C15" w:rsidRDefault="00FA7C15"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3631" w14:textId="77777777" w:rsidR="00FA7C15" w:rsidRDefault="00FA7C15" w:rsidP="00F07C61">
      <w:pPr>
        <w:spacing w:after="0" w:line="240" w:lineRule="auto"/>
      </w:pPr>
      <w:r>
        <w:separator/>
      </w:r>
    </w:p>
  </w:footnote>
  <w:footnote w:type="continuationSeparator" w:id="0">
    <w:p w14:paraId="2B57B327" w14:textId="77777777" w:rsidR="00FA7C15" w:rsidRDefault="00FA7C15"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09E"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ABDD"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Pr="00CA7472">
      <w:rPr>
        <w:b/>
        <w:noProof/>
        <w:sz w:val="36"/>
        <w:szCs w:val="36"/>
        <w:lang w:eastAsia="en-GB"/>
      </w:rPr>
      <w:t>Direct Care</w:t>
    </w:r>
    <w:r>
      <w:rPr>
        <w:b/>
        <w:noProof/>
        <w:sz w:val="36"/>
        <w:szCs w:val="36"/>
        <w:lang w:eastAsia="en-GB"/>
      </w:rPr>
      <w:t>,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FD6A"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9338422">
    <w:abstractNumId w:val="1"/>
  </w:num>
  <w:num w:numId="2" w16cid:durableId="32586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44C16"/>
    <w:rsid w:val="00045325"/>
    <w:rsid w:val="00071F17"/>
    <w:rsid w:val="000A31F2"/>
    <w:rsid w:val="000B696B"/>
    <w:rsid w:val="000C71E2"/>
    <w:rsid w:val="000F53F3"/>
    <w:rsid w:val="00157933"/>
    <w:rsid w:val="00172B10"/>
    <w:rsid w:val="001B356B"/>
    <w:rsid w:val="001E0F75"/>
    <w:rsid w:val="001F1715"/>
    <w:rsid w:val="00230766"/>
    <w:rsid w:val="00255F4D"/>
    <w:rsid w:val="00286CCD"/>
    <w:rsid w:val="002A1FE8"/>
    <w:rsid w:val="002C14D3"/>
    <w:rsid w:val="002C7B02"/>
    <w:rsid w:val="002D1BDC"/>
    <w:rsid w:val="003902E4"/>
    <w:rsid w:val="003E4C39"/>
    <w:rsid w:val="003F5FED"/>
    <w:rsid w:val="004266A0"/>
    <w:rsid w:val="00426EA7"/>
    <w:rsid w:val="004618B6"/>
    <w:rsid w:val="004F7C91"/>
    <w:rsid w:val="00523EAE"/>
    <w:rsid w:val="00524B0F"/>
    <w:rsid w:val="00533782"/>
    <w:rsid w:val="00536A56"/>
    <w:rsid w:val="00542616"/>
    <w:rsid w:val="00552BC0"/>
    <w:rsid w:val="00556724"/>
    <w:rsid w:val="00573B1F"/>
    <w:rsid w:val="005820B0"/>
    <w:rsid w:val="00591683"/>
    <w:rsid w:val="005D0EB2"/>
    <w:rsid w:val="005E22D1"/>
    <w:rsid w:val="005F004B"/>
    <w:rsid w:val="00635FE3"/>
    <w:rsid w:val="0068707D"/>
    <w:rsid w:val="006A035B"/>
    <w:rsid w:val="006A6874"/>
    <w:rsid w:val="006B7DB3"/>
    <w:rsid w:val="006C60DC"/>
    <w:rsid w:val="006F7772"/>
    <w:rsid w:val="00703FCC"/>
    <w:rsid w:val="00762408"/>
    <w:rsid w:val="00776807"/>
    <w:rsid w:val="00784103"/>
    <w:rsid w:val="007B2FB7"/>
    <w:rsid w:val="007D3121"/>
    <w:rsid w:val="007D3F2A"/>
    <w:rsid w:val="007E6854"/>
    <w:rsid w:val="00812359"/>
    <w:rsid w:val="00812E18"/>
    <w:rsid w:val="0081695A"/>
    <w:rsid w:val="0089679F"/>
    <w:rsid w:val="008B3F9E"/>
    <w:rsid w:val="008C2AD3"/>
    <w:rsid w:val="00921411"/>
    <w:rsid w:val="0094670B"/>
    <w:rsid w:val="0095127A"/>
    <w:rsid w:val="00971718"/>
    <w:rsid w:val="009974F0"/>
    <w:rsid w:val="009A3581"/>
    <w:rsid w:val="009D2585"/>
    <w:rsid w:val="00A27BFC"/>
    <w:rsid w:val="00A56E01"/>
    <w:rsid w:val="00A64DAB"/>
    <w:rsid w:val="00A75CE2"/>
    <w:rsid w:val="00A762AD"/>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E501E4"/>
    <w:rsid w:val="00E90F8F"/>
    <w:rsid w:val="00ED630F"/>
    <w:rsid w:val="00F07C61"/>
    <w:rsid w:val="00F31D37"/>
    <w:rsid w:val="00F60F87"/>
    <w:rsid w:val="00FA7C15"/>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2D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 w:type="paragraph" w:styleId="Revision">
    <w:name w:val="Revision"/>
    <w:hidden/>
    <w:uiPriority w:val="99"/>
    <w:semiHidden/>
    <w:rsid w:val="001B356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AC6C-AB8B-461E-A29D-ED561FB6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7379</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2018-05-30T14:41:00Z</dcterms:created>
  <dcterms:modified xsi:type="dcterms:W3CDTF">2023-07-11T09:14:00Z</dcterms:modified>
</cp:coreProperties>
</file>